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atLeast"/>
        <w:ind w:right="-965" w:rightChars="-402" w:firstLine="1801" w:firstLineChars="500"/>
        <w:jc w:val="both"/>
        <w:rPr>
          <w:ins w:id="0" w:author="Windows 用户" w:date="2014-03-17T16:56:00Z"/>
          <w:rFonts w:hint="eastAsia" w:ascii="方正小标宋简体" w:hAnsi="华文中宋" w:eastAsia="方正小标宋简体"/>
          <w:b/>
          <w:sz w:val="36"/>
          <w:lang w:eastAsia="zh-CN"/>
        </w:rPr>
      </w:pPr>
      <w:r>
        <w:rPr>
          <w:rFonts w:hint="eastAsia" w:ascii="方正小标宋简体" w:hAnsi="华文中宋" w:eastAsia="方正小标宋简体"/>
          <w:b/>
          <w:sz w:val="36"/>
          <w:lang w:eastAsia="zh-CN"/>
        </w:rPr>
        <w:t>中山大学中文系与德国慕尼黑大学</w:t>
      </w:r>
    </w:p>
    <w:p>
      <w:pPr>
        <w:jc w:val="center"/>
        <w:rPr>
          <w:rFonts w:hint="eastAsia" w:ascii="方正小标宋简体" w:hAnsi="华文中宋" w:eastAsia="方正小标宋简体"/>
          <w:b/>
          <w:sz w:val="36"/>
          <w:lang w:eastAsia="zh-CN"/>
        </w:rPr>
      </w:pPr>
      <w:r>
        <w:rPr>
          <w:rFonts w:hint="eastAsia" w:ascii="方正小标宋简体" w:hAnsi="华文中宋" w:eastAsia="方正小标宋简体"/>
          <w:b/>
          <w:sz w:val="36"/>
          <w:lang w:val="en-US" w:eastAsia="zh-CN"/>
        </w:rPr>
        <w:t xml:space="preserve">   </w:t>
      </w:r>
      <w:bookmarkStart w:id="0" w:name="_GoBack"/>
      <w:bookmarkEnd w:id="0"/>
      <w:r>
        <w:rPr>
          <w:rFonts w:hint="eastAsia" w:ascii="方正小标宋简体" w:hAnsi="华文中宋" w:eastAsia="方正小标宋简体"/>
          <w:b/>
          <w:sz w:val="36"/>
          <w:lang w:eastAsia="zh-CN"/>
        </w:rPr>
        <w:t>合作举办汉学研究合作项目</w:t>
      </w:r>
    </w:p>
    <w:p>
      <w:pPr>
        <w:adjustRightInd w:val="0"/>
        <w:snapToGrid w:val="0"/>
        <w:spacing w:line="460" w:lineRule="atLeast"/>
        <w:ind w:firstLine="643" w:firstLineChars="200"/>
        <w:rPr>
          <w:rFonts w:hint="eastAsia" w:eastAsia="SimSun"/>
          <w:b/>
          <w:sz w:val="32"/>
          <w:lang w:eastAsia="zh-CN"/>
        </w:rPr>
      </w:pPr>
    </w:p>
    <w:p>
      <w:pPr>
        <w:adjustRightInd w:val="0"/>
        <w:snapToGrid w:val="0"/>
        <w:spacing w:line="460" w:lineRule="atLeast"/>
        <w:ind w:firstLine="643" w:firstLineChars="200"/>
        <w:rPr>
          <w:rFonts w:hint="eastAsia" w:eastAsia="SimSun"/>
          <w:b/>
          <w:sz w:val="32"/>
          <w:lang w:eastAsia="zh-CN"/>
        </w:rPr>
      </w:pPr>
      <w:r>
        <w:rPr>
          <w:rFonts w:hint="eastAsia" w:eastAsia="SimSun"/>
          <w:b/>
          <w:sz w:val="32"/>
          <w:lang w:eastAsia="zh-CN"/>
        </w:rPr>
        <w:t>学生交换学习协议</w:t>
      </w:r>
    </w:p>
    <w:p>
      <w:pPr>
        <w:adjustRightInd w:val="0"/>
        <w:snapToGrid w:val="0"/>
        <w:spacing w:line="460" w:lineRule="atLeast"/>
        <w:ind w:firstLine="562" w:firstLineChars="200"/>
        <w:jc w:val="both"/>
        <w:outlineLvl w:val="0"/>
        <w:rPr>
          <w:rFonts w:eastAsia="SimSun"/>
          <w:b/>
          <w:sz w:val="28"/>
          <w:lang w:eastAsia="zh-CN"/>
        </w:rPr>
      </w:pPr>
      <w:r>
        <w:rPr>
          <w:rFonts w:hint="eastAsia" w:eastAsia="SimSun"/>
          <w:b/>
          <w:sz w:val="28"/>
          <w:lang w:eastAsia="zh-CN"/>
        </w:rPr>
        <w:t>（一）相关定义</w:t>
      </w:r>
    </w:p>
    <w:p>
      <w:pPr>
        <w:adjustRightInd w:val="0"/>
        <w:snapToGrid w:val="0"/>
        <w:spacing w:line="460" w:lineRule="atLeast"/>
        <w:ind w:firstLine="560" w:firstLineChars="200"/>
        <w:jc w:val="both"/>
        <w:rPr>
          <w:rFonts w:hint="eastAsia" w:eastAsia="SimSun"/>
          <w:sz w:val="28"/>
          <w:lang w:eastAsia="zh-CN"/>
        </w:rPr>
      </w:pPr>
      <w:r>
        <w:rPr>
          <w:rFonts w:eastAsia="SimSun"/>
          <w:sz w:val="28"/>
          <w:lang w:eastAsia="zh-CN"/>
        </w:rPr>
        <w:t xml:space="preserve">1. </w:t>
      </w:r>
      <w:r>
        <w:rPr>
          <w:rFonts w:hint="eastAsia" w:eastAsia="SimSun"/>
          <w:sz w:val="28"/>
          <w:lang w:eastAsia="zh-CN"/>
        </w:rPr>
        <w:t>交换生：包括一学期或一学年的选读生以及短期访问学生，本科生及研究生均可申请。交换生在接收学校修课或从事研究，不获取学位。</w:t>
      </w:r>
    </w:p>
    <w:p>
      <w:pPr>
        <w:adjustRightInd w:val="0"/>
        <w:snapToGrid w:val="0"/>
        <w:spacing w:line="460" w:lineRule="atLeast"/>
        <w:ind w:firstLine="560" w:firstLineChars="200"/>
        <w:jc w:val="both"/>
        <w:rPr>
          <w:rFonts w:eastAsia="SimSun"/>
          <w:sz w:val="28"/>
          <w:lang w:eastAsia="zh-CN"/>
        </w:rPr>
      </w:pPr>
      <w:r>
        <w:rPr>
          <w:rFonts w:eastAsia="SimSun"/>
          <w:sz w:val="28"/>
          <w:lang w:eastAsia="zh-CN"/>
        </w:rPr>
        <w:t xml:space="preserve">2. </w:t>
      </w:r>
      <w:r>
        <w:rPr>
          <w:rFonts w:hint="eastAsia" w:eastAsia="SimSun"/>
          <w:sz w:val="28"/>
          <w:lang w:eastAsia="zh-CN"/>
        </w:rPr>
        <w:t>原属院系：指派出交换生的一方。</w:t>
      </w:r>
    </w:p>
    <w:p>
      <w:pPr>
        <w:adjustRightInd w:val="0"/>
        <w:snapToGrid w:val="0"/>
        <w:spacing w:line="460" w:lineRule="atLeast"/>
        <w:ind w:firstLine="560" w:firstLineChars="200"/>
        <w:jc w:val="both"/>
        <w:rPr>
          <w:rFonts w:hint="eastAsia" w:eastAsia="SimSun"/>
          <w:sz w:val="28"/>
          <w:lang w:eastAsia="zh-CN"/>
        </w:rPr>
      </w:pPr>
      <w:r>
        <w:rPr>
          <w:rFonts w:eastAsia="SimSun"/>
          <w:sz w:val="28"/>
          <w:lang w:eastAsia="zh-CN"/>
        </w:rPr>
        <w:t xml:space="preserve">3. </w:t>
      </w:r>
      <w:r>
        <w:rPr>
          <w:rFonts w:hint="eastAsia" w:eastAsia="SimSun"/>
          <w:sz w:val="28"/>
          <w:lang w:eastAsia="zh-CN"/>
        </w:rPr>
        <w:t>接收院系：指接收交换生的一方。</w:t>
      </w:r>
    </w:p>
    <w:p>
      <w:pPr>
        <w:adjustRightInd w:val="0"/>
        <w:snapToGrid w:val="0"/>
        <w:spacing w:line="460" w:lineRule="atLeast"/>
        <w:ind w:firstLine="562" w:firstLineChars="200"/>
        <w:jc w:val="both"/>
        <w:rPr>
          <w:rFonts w:hint="eastAsia" w:eastAsia="SimSun"/>
          <w:b/>
          <w:kern w:val="15"/>
          <w:sz w:val="28"/>
          <w:szCs w:val="28"/>
          <w:lang w:eastAsia="zh-CN"/>
        </w:rPr>
      </w:pPr>
    </w:p>
    <w:p>
      <w:pPr>
        <w:adjustRightInd w:val="0"/>
        <w:snapToGrid w:val="0"/>
        <w:spacing w:after="120" w:afterLines="50" w:line="460" w:lineRule="atLeast"/>
        <w:ind w:firstLine="562" w:firstLineChars="200"/>
        <w:jc w:val="both"/>
        <w:outlineLvl w:val="0"/>
        <w:rPr>
          <w:rFonts w:hint="eastAsia" w:eastAsia="SimSun"/>
          <w:b/>
          <w:kern w:val="15"/>
          <w:sz w:val="28"/>
          <w:szCs w:val="28"/>
          <w:lang w:eastAsia="zh-CN"/>
        </w:rPr>
      </w:pPr>
      <w:r>
        <w:rPr>
          <w:rFonts w:hint="eastAsia" w:eastAsia="SimSun"/>
          <w:b/>
          <w:kern w:val="15"/>
          <w:sz w:val="28"/>
          <w:szCs w:val="28"/>
          <w:lang w:eastAsia="zh-CN"/>
        </w:rPr>
        <w:t>（二）交换量</w:t>
      </w:r>
    </w:p>
    <w:p>
      <w:pPr>
        <w:adjustRightInd w:val="0"/>
        <w:snapToGrid w:val="0"/>
        <w:spacing w:line="460" w:lineRule="atLeast"/>
        <w:ind w:firstLine="560" w:firstLineChars="200"/>
        <w:jc w:val="both"/>
        <w:rPr>
          <w:rFonts w:hint="eastAsia" w:eastAsia="SimSun"/>
          <w:sz w:val="28"/>
          <w:lang w:eastAsia="zh-CN"/>
        </w:rPr>
      </w:pPr>
      <w:r>
        <w:rPr>
          <w:rFonts w:hint="eastAsia" w:eastAsia="SimSun"/>
          <w:sz w:val="28"/>
          <w:lang w:eastAsia="zh-CN"/>
        </w:rPr>
        <w:t xml:space="preserve">1.本项目面向与汉学相关的专业； </w:t>
      </w:r>
    </w:p>
    <w:p>
      <w:pPr>
        <w:adjustRightInd w:val="0"/>
        <w:snapToGrid w:val="0"/>
        <w:spacing w:line="460" w:lineRule="atLeast"/>
        <w:ind w:firstLine="565" w:firstLineChars="202"/>
        <w:rPr>
          <w:rFonts w:hint="eastAsia" w:eastAsia="SimSun"/>
          <w:kern w:val="15"/>
          <w:sz w:val="28"/>
          <w:szCs w:val="28"/>
          <w:lang w:eastAsia="zh-CN"/>
        </w:rPr>
      </w:pPr>
      <w:r>
        <w:rPr>
          <w:rFonts w:hint="eastAsia" w:eastAsia="SimSun"/>
          <w:sz w:val="28"/>
          <w:lang w:eastAsia="zh-CN"/>
        </w:rPr>
        <w:t>2.双方协议以期限内每学期交换学生总数对等为原则。两名交换学生学习一学期等于一名交换学生学习一学年。交换生在交换期届满后必须返回原属学校，不得擅自延长停留时间</w:t>
      </w:r>
      <w:r>
        <w:rPr>
          <w:rFonts w:hint="eastAsia" w:eastAsia="SimSun"/>
          <w:kern w:val="15"/>
          <w:sz w:val="28"/>
          <w:szCs w:val="28"/>
          <w:lang w:eastAsia="zh-CN"/>
        </w:rPr>
        <w:t>。</w:t>
      </w:r>
    </w:p>
    <w:p>
      <w:pPr>
        <w:adjustRightInd w:val="0"/>
        <w:snapToGrid w:val="0"/>
        <w:spacing w:line="460" w:lineRule="atLeast"/>
        <w:ind w:left="560"/>
        <w:rPr>
          <w:rFonts w:hint="eastAsia" w:eastAsia="SimSun"/>
          <w:kern w:val="15"/>
          <w:sz w:val="28"/>
          <w:szCs w:val="28"/>
          <w:lang w:eastAsia="zh-CN"/>
        </w:rPr>
      </w:pPr>
    </w:p>
    <w:p>
      <w:pPr>
        <w:numPr>
          <w:ilvl w:val="0"/>
          <w:numId w:val="1"/>
        </w:numPr>
        <w:adjustRightInd w:val="0"/>
        <w:snapToGrid w:val="0"/>
        <w:spacing w:line="460" w:lineRule="atLeast"/>
        <w:ind w:firstLine="562" w:firstLineChars="200"/>
        <w:outlineLvl w:val="0"/>
        <w:rPr>
          <w:rFonts w:hint="eastAsia" w:eastAsia="SimSun"/>
          <w:b/>
          <w:kern w:val="15"/>
          <w:sz w:val="28"/>
          <w:szCs w:val="28"/>
          <w:lang w:eastAsia="zh-CN"/>
        </w:rPr>
      </w:pPr>
      <w:r>
        <w:rPr>
          <w:rFonts w:hint="eastAsia" w:eastAsia="SimSun"/>
          <w:b/>
          <w:kern w:val="15"/>
          <w:sz w:val="28"/>
          <w:szCs w:val="28"/>
          <w:lang w:eastAsia="zh-CN"/>
        </w:rPr>
        <w:t>学年信息及接收推荐时间</w:t>
      </w:r>
    </w:p>
    <w:p>
      <w:pPr>
        <w:numPr>
          <w:numId w:val="0"/>
        </w:numPr>
        <w:adjustRightInd w:val="0"/>
        <w:snapToGrid w:val="0"/>
        <w:spacing w:line="460" w:lineRule="atLeast"/>
        <w:outlineLvl w:val="0"/>
        <w:rPr>
          <w:rFonts w:hint="eastAsia" w:eastAsia="SimSun"/>
          <w:b w:val="0"/>
          <w:bCs/>
          <w:kern w:val="15"/>
          <w:sz w:val="28"/>
          <w:szCs w:val="28"/>
          <w:lang w:eastAsia="zh-CN"/>
        </w:rPr>
      </w:pPr>
      <w:r>
        <w:rPr>
          <w:rFonts w:hint="eastAsia" w:eastAsia="SimSun"/>
          <w:b w:val="0"/>
          <w:bCs/>
          <w:kern w:val="15"/>
          <w:sz w:val="28"/>
          <w:szCs w:val="28"/>
          <w:lang w:eastAsia="zh-CN"/>
        </w:rPr>
        <w:t>提名截止日期:</w:t>
      </w:r>
    </w:p>
    <w:p>
      <w:pPr>
        <w:numPr>
          <w:numId w:val="0"/>
        </w:numPr>
        <w:adjustRightInd w:val="0"/>
        <w:snapToGrid w:val="0"/>
        <w:spacing w:line="460" w:lineRule="atLeast"/>
        <w:outlineLvl w:val="0"/>
        <w:rPr>
          <w:rFonts w:hint="eastAsia" w:eastAsia="SimSun"/>
          <w:b w:val="0"/>
          <w:bCs/>
          <w:kern w:val="15"/>
          <w:sz w:val="28"/>
          <w:szCs w:val="28"/>
          <w:lang w:eastAsia="zh-CN"/>
        </w:rPr>
      </w:pPr>
      <w:r>
        <w:rPr>
          <w:rFonts w:hint="eastAsia" w:eastAsia="SimSun"/>
          <w:b w:val="0"/>
          <w:bCs/>
          <w:kern w:val="15"/>
          <w:sz w:val="28"/>
          <w:szCs w:val="28"/>
          <w:lang w:eastAsia="zh-CN"/>
        </w:rPr>
        <w:t>4月15日(2019/20学年冬季学期)</w:t>
      </w:r>
    </w:p>
    <w:p>
      <w:pPr>
        <w:numPr>
          <w:numId w:val="0"/>
        </w:numPr>
        <w:adjustRightInd w:val="0"/>
        <w:snapToGrid w:val="0"/>
        <w:spacing w:line="460" w:lineRule="atLeast"/>
        <w:outlineLvl w:val="0"/>
        <w:rPr>
          <w:rFonts w:hint="eastAsia" w:eastAsia="SimSun"/>
          <w:b w:val="0"/>
          <w:bCs/>
          <w:kern w:val="15"/>
          <w:sz w:val="28"/>
          <w:szCs w:val="28"/>
          <w:lang w:eastAsia="zh-CN"/>
        </w:rPr>
      </w:pPr>
      <w:r>
        <w:rPr>
          <w:rFonts w:hint="eastAsia" w:eastAsia="SimSun"/>
          <w:b w:val="0"/>
          <w:bCs/>
          <w:kern w:val="15"/>
          <w:sz w:val="28"/>
          <w:szCs w:val="28"/>
          <w:lang w:eastAsia="zh-CN"/>
        </w:rPr>
        <w:t>10月15日(2020年夏季学期)</w:t>
      </w:r>
    </w:p>
    <w:p>
      <w:pPr>
        <w:numPr>
          <w:numId w:val="0"/>
        </w:numPr>
        <w:adjustRightInd w:val="0"/>
        <w:snapToGrid w:val="0"/>
        <w:spacing w:line="460" w:lineRule="atLeast"/>
        <w:outlineLvl w:val="0"/>
        <w:rPr>
          <w:rFonts w:hint="eastAsia" w:eastAsia="SimSun"/>
          <w:b w:val="0"/>
          <w:bCs/>
          <w:kern w:val="15"/>
          <w:sz w:val="28"/>
          <w:szCs w:val="28"/>
          <w:lang w:eastAsia="zh-CN"/>
        </w:rPr>
      </w:pPr>
      <w:r>
        <w:rPr>
          <w:rFonts w:hint="eastAsia" w:eastAsia="SimSun"/>
          <w:b w:val="0"/>
          <w:bCs/>
          <w:kern w:val="15"/>
          <w:sz w:val="28"/>
          <w:szCs w:val="28"/>
          <w:lang w:eastAsia="zh-CN"/>
        </w:rPr>
        <w:t>申请截止日期:</w:t>
      </w:r>
    </w:p>
    <w:p>
      <w:pPr>
        <w:numPr>
          <w:numId w:val="0"/>
        </w:numPr>
        <w:adjustRightInd w:val="0"/>
        <w:snapToGrid w:val="0"/>
        <w:spacing w:line="460" w:lineRule="atLeast"/>
        <w:outlineLvl w:val="0"/>
        <w:rPr>
          <w:rFonts w:hint="eastAsia" w:eastAsia="SimSun"/>
          <w:b w:val="0"/>
          <w:bCs/>
          <w:kern w:val="15"/>
          <w:sz w:val="28"/>
          <w:szCs w:val="28"/>
          <w:lang w:eastAsia="zh-CN"/>
        </w:rPr>
      </w:pPr>
      <w:r>
        <w:rPr>
          <w:rFonts w:hint="eastAsia" w:eastAsia="SimSun"/>
          <w:b w:val="0"/>
          <w:bCs/>
          <w:kern w:val="15"/>
          <w:sz w:val="28"/>
          <w:szCs w:val="28"/>
          <w:lang w:eastAsia="zh-CN"/>
        </w:rPr>
        <w:t>递交打印申请表及证明文件的截止日期如下:</w:t>
      </w:r>
    </w:p>
    <w:p>
      <w:pPr>
        <w:numPr>
          <w:numId w:val="0"/>
        </w:numPr>
        <w:adjustRightInd w:val="0"/>
        <w:snapToGrid w:val="0"/>
        <w:spacing w:line="460" w:lineRule="atLeast"/>
        <w:outlineLvl w:val="0"/>
        <w:rPr>
          <w:rFonts w:hint="eastAsia" w:eastAsia="SimSun"/>
          <w:b w:val="0"/>
          <w:bCs/>
          <w:kern w:val="15"/>
          <w:sz w:val="28"/>
          <w:szCs w:val="28"/>
          <w:lang w:eastAsia="zh-CN"/>
        </w:rPr>
      </w:pPr>
      <w:r>
        <w:rPr>
          <w:rFonts w:hint="eastAsia" w:eastAsia="SimSun"/>
          <w:b w:val="0"/>
          <w:bCs/>
          <w:kern w:val="15"/>
          <w:sz w:val="28"/>
          <w:szCs w:val="28"/>
          <w:lang w:eastAsia="zh-CN"/>
        </w:rPr>
        <w:t>5月15日(冬季学期)</w:t>
      </w:r>
    </w:p>
    <w:p>
      <w:pPr>
        <w:numPr>
          <w:numId w:val="0"/>
        </w:numPr>
        <w:adjustRightInd w:val="0"/>
        <w:snapToGrid w:val="0"/>
        <w:spacing w:line="460" w:lineRule="atLeast"/>
        <w:outlineLvl w:val="0"/>
        <w:rPr>
          <w:rFonts w:hint="eastAsia" w:ascii="SimSun" w:hAnsi="SimSun" w:eastAsia="SimSun" w:cs="SimSun"/>
          <w:b w:val="0"/>
          <w:bCs/>
          <w:kern w:val="15"/>
          <w:sz w:val="28"/>
          <w:szCs w:val="28"/>
          <w:lang w:eastAsia="zh-CN"/>
        </w:rPr>
      </w:pPr>
      <w:r>
        <w:rPr>
          <w:rFonts w:hint="eastAsia" w:eastAsia="SimSun"/>
          <w:b w:val="0"/>
          <w:bCs/>
          <w:kern w:val="15"/>
          <w:sz w:val="28"/>
          <w:szCs w:val="28"/>
          <w:lang w:eastAsia="zh-CN"/>
        </w:rPr>
        <w:t>11月15日(夏季学期)</w:t>
      </w:r>
    </w:p>
    <w:p>
      <w:pPr>
        <w:adjustRightInd w:val="0"/>
        <w:snapToGrid w:val="0"/>
        <w:spacing w:before="120" w:beforeLines="50" w:line="460" w:lineRule="atLeast"/>
        <w:ind w:firstLine="562" w:firstLineChars="200"/>
        <w:rPr>
          <w:rFonts w:hint="eastAsia" w:eastAsia="SimSun"/>
          <w:b/>
          <w:kern w:val="15"/>
          <w:sz w:val="28"/>
          <w:szCs w:val="28"/>
          <w:lang w:eastAsia="zh-CN"/>
        </w:rPr>
      </w:pPr>
    </w:p>
    <w:p>
      <w:pPr>
        <w:adjustRightInd w:val="0"/>
        <w:snapToGrid w:val="0"/>
        <w:spacing w:line="460" w:lineRule="atLeast"/>
        <w:ind w:firstLine="562" w:firstLineChars="200"/>
        <w:outlineLvl w:val="0"/>
        <w:rPr>
          <w:rFonts w:hint="eastAsia" w:eastAsia="SimSun"/>
          <w:b/>
          <w:kern w:val="15"/>
          <w:sz w:val="28"/>
          <w:szCs w:val="28"/>
          <w:lang w:eastAsia="zh-CN"/>
        </w:rPr>
      </w:pPr>
      <w:r>
        <w:rPr>
          <w:rFonts w:hint="eastAsia" w:eastAsia="SimSun"/>
          <w:b/>
          <w:kern w:val="15"/>
          <w:sz w:val="28"/>
          <w:szCs w:val="28"/>
          <w:lang w:eastAsia="zh-CN"/>
        </w:rPr>
        <w:t>（四）遴选推荐</w:t>
      </w:r>
    </w:p>
    <w:p>
      <w:pPr>
        <w:adjustRightInd w:val="0"/>
        <w:snapToGrid w:val="0"/>
        <w:spacing w:line="460" w:lineRule="atLeast"/>
        <w:ind w:firstLine="560" w:firstLineChars="200"/>
        <w:jc w:val="both"/>
        <w:rPr>
          <w:rFonts w:hint="eastAsia" w:eastAsia="SimSun"/>
          <w:sz w:val="28"/>
          <w:lang w:eastAsia="zh-CN"/>
        </w:rPr>
      </w:pPr>
      <w:r>
        <w:rPr>
          <w:rFonts w:hint="eastAsia" w:eastAsia="SimSun"/>
          <w:sz w:val="28"/>
          <w:lang w:eastAsia="zh-CN"/>
        </w:rPr>
        <w:t>交换生需符合下列条件并由原属学校遴选推荐：</w:t>
      </w:r>
    </w:p>
    <w:p>
      <w:pPr>
        <w:numPr>
          <w:ilvl w:val="0"/>
          <w:numId w:val="2"/>
        </w:numPr>
        <w:adjustRightInd w:val="0"/>
        <w:snapToGrid w:val="0"/>
        <w:spacing w:line="460" w:lineRule="atLeast"/>
        <w:jc w:val="both"/>
        <w:rPr>
          <w:rFonts w:hint="eastAsia" w:eastAsia="SimSun"/>
          <w:sz w:val="28"/>
          <w:lang w:eastAsia="zh-CN"/>
        </w:rPr>
      </w:pPr>
      <w:r>
        <w:rPr>
          <w:rFonts w:hint="eastAsia" w:eastAsia="SimSun"/>
          <w:sz w:val="28"/>
          <w:lang w:eastAsia="zh-CN"/>
        </w:rPr>
        <w:t>全日制学生并至少在原属学校修业一学期及以上；</w:t>
      </w:r>
    </w:p>
    <w:p>
      <w:pPr>
        <w:numPr>
          <w:ilvl w:val="0"/>
          <w:numId w:val="2"/>
        </w:numPr>
        <w:adjustRightInd w:val="0"/>
        <w:snapToGrid w:val="0"/>
        <w:spacing w:line="460" w:lineRule="atLeast"/>
        <w:jc w:val="both"/>
        <w:rPr>
          <w:rFonts w:hint="eastAsia" w:eastAsia="SimSun"/>
          <w:sz w:val="28"/>
          <w:lang w:eastAsia="zh-CN"/>
        </w:rPr>
      </w:pPr>
      <w:r>
        <w:rPr>
          <w:rFonts w:hint="eastAsia" w:eastAsia="SimSun"/>
          <w:sz w:val="28"/>
          <w:lang w:eastAsia="zh-CN"/>
        </w:rPr>
        <w:t>学业成绩优良；</w:t>
      </w:r>
    </w:p>
    <w:p>
      <w:pPr>
        <w:numPr>
          <w:ilvl w:val="0"/>
          <w:numId w:val="2"/>
        </w:numPr>
        <w:adjustRightInd w:val="0"/>
        <w:snapToGrid w:val="0"/>
        <w:spacing w:line="460" w:lineRule="atLeast"/>
        <w:jc w:val="both"/>
        <w:rPr>
          <w:rFonts w:hint="eastAsia" w:eastAsia="SimSun"/>
          <w:sz w:val="28"/>
          <w:lang w:eastAsia="zh-CN"/>
        </w:rPr>
      </w:pPr>
      <w:r>
        <w:rPr>
          <w:rFonts w:hint="eastAsia" w:eastAsia="SimSun"/>
          <w:sz w:val="28"/>
          <w:lang w:eastAsia="zh-CN"/>
        </w:rPr>
        <w:t>身体健康；</w:t>
      </w:r>
    </w:p>
    <w:p>
      <w:pPr>
        <w:numPr>
          <w:ilvl w:val="0"/>
          <w:numId w:val="2"/>
        </w:numPr>
        <w:adjustRightInd w:val="0"/>
        <w:snapToGrid w:val="0"/>
        <w:spacing w:line="460" w:lineRule="atLeast"/>
        <w:jc w:val="both"/>
        <w:rPr>
          <w:rFonts w:hint="eastAsia" w:eastAsia="SimSun"/>
          <w:sz w:val="28"/>
          <w:lang w:eastAsia="zh-CN"/>
        </w:rPr>
      </w:pPr>
      <w:r>
        <w:rPr>
          <w:rFonts w:hint="eastAsia" w:eastAsia="SimSun"/>
          <w:sz w:val="28"/>
          <w:lang w:eastAsia="zh-CN"/>
        </w:rPr>
        <w:t>获得慕尼黑大学交换资格的交换生在交换期间的初始时期年龄不得超过29岁。</w:t>
      </w:r>
    </w:p>
    <w:p>
      <w:pPr>
        <w:numPr>
          <w:ilvl w:val="0"/>
          <w:numId w:val="2"/>
        </w:numPr>
        <w:adjustRightInd w:val="0"/>
        <w:snapToGrid w:val="0"/>
        <w:spacing w:line="460" w:lineRule="atLeast"/>
        <w:jc w:val="both"/>
        <w:rPr>
          <w:rFonts w:hint="eastAsia" w:eastAsia="SimSun"/>
          <w:sz w:val="28"/>
          <w:lang w:eastAsia="zh-CN"/>
        </w:rPr>
      </w:pPr>
      <w:r>
        <w:rPr>
          <w:rFonts w:hint="eastAsia" w:eastAsia="SimSun"/>
          <w:sz w:val="28"/>
          <w:lang w:eastAsia="zh-CN"/>
        </w:rPr>
        <w:t>须符合接收学校的入学要求（含语言要求）及其它规定。</w:t>
      </w:r>
    </w:p>
    <w:p>
      <w:pPr>
        <w:adjustRightInd w:val="0"/>
        <w:snapToGrid w:val="0"/>
        <w:spacing w:line="460" w:lineRule="atLeast"/>
        <w:ind w:firstLine="565" w:firstLineChars="202"/>
        <w:jc w:val="both"/>
        <w:rPr>
          <w:rFonts w:hint="eastAsia" w:eastAsia="SimSun"/>
          <w:sz w:val="28"/>
          <w:lang w:eastAsia="zh-CN"/>
        </w:rPr>
      </w:pPr>
      <w:r>
        <w:rPr>
          <w:rFonts w:hint="eastAsia" w:eastAsia="SimSun"/>
          <w:sz w:val="28"/>
          <w:lang w:eastAsia="zh-CN"/>
        </w:rPr>
        <w:t>接收学校原则上应接受原属学校推荐的学生，但接收学校保留审查交换生入学资格的最后决定权。合作双方应当准许其他院系根据具体情况参加交换。</w:t>
      </w:r>
    </w:p>
    <w:p>
      <w:pPr>
        <w:adjustRightInd w:val="0"/>
        <w:snapToGrid w:val="0"/>
        <w:spacing w:before="120" w:beforeLines="50" w:line="460" w:lineRule="atLeast"/>
        <w:ind w:firstLine="562" w:firstLineChars="200"/>
        <w:rPr>
          <w:rFonts w:hint="eastAsia" w:eastAsia="SimSun"/>
          <w:b/>
          <w:kern w:val="15"/>
          <w:sz w:val="28"/>
          <w:szCs w:val="28"/>
          <w:lang w:eastAsia="zh-CN"/>
        </w:rPr>
      </w:pPr>
    </w:p>
    <w:p>
      <w:pPr>
        <w:adjustRightInd w:val="0"/>
        <w:snapToGrid w:val="0"/>
        <w:spacing w:line="460" w:lineRule="atLeast"/>
        <w:ind w:firstLine="562" w:firstLineChars="200"/>
        <w:outlineLvl w:val="0"/>
        <w:rPr>
          <w:rFonts w:hint="eastAsia" w:eastAsia="SimSun"/>
          <w:b/>
          <w:color w:val="000000"/>
          <w:kern w:val="15"/>
          <w:sz w:val="28"/>
          <w:szCs w:val="28"/>
          <w:lang w:eastAsia="zh-CN"/>
        </w:rPr>
      </w:pPr>
      <w:r>
        <w:rPr>
          <w:rFonts w:hint="eastAsia" w:eastAsia="SimSun"/>
          <w:b/>
          <w:color w:val="000000"/>
          <w:kern w:val="15"/>
          <w:sz w:val="28"/>
          <w:szCs w:val="28"/>
          <w:lang w:eastAsia="zh-CN"/>
        </w:rPr>
        <w:t>（五）课程修读计划</w:t>
      </w:r>
    </w:p>
    <w:p>
      <w:pPr>
        <w:adjustRightInd w:val="0"/>
        <w:snapToGrid w:val="0"/>
        <w:spacing w:line="460" w:lineRule="atLeast"/>
        <w:ind w:firstLine="560" w:firstLineChars="200"/>
        <w:rPr>
          <w:rFonts w:hint="eastAsia" w:eastAsia="SimSun"/>
          <w:b/>
          <w:color w:val="000000"/>
          <w:kern w:val="15"/>
          <w:sz w:val="28"/>
          <w:szCs w:val="28"/>
          <w:lang w:eastAsia="zh-CN"/>
        </w:rPr>
      </w:pPr>
      <w:r>
        <w:rPr>
          <w:rFonts w:hint="eastAsia" w:eastAsia="SimSun"/>
          <w:color w:val="000000"/>
          <w:sz w:val="28"/>
          <w:lang w:eastAsia="zh-CN"/>
        </w:rPr>
        <w:t>原属学校应按双方课程要求制定学生交换学习要求。在交换学期开始前，学生需按交换学习要求提供交换学习计划，该学习计划必须通过原属学校的认可，并知会接收院系。交换生按学习计划学习，接收学校给予学习指</w:t>
      </w:r>
      <w:r>
        <w:rPr>
          <w:rFonts w:hint="eastAsia" w:eastAsia="SimSun"/>
          <w:color w:val="000000"/>
          <w:kern w:val="15"/>
          <w:sz w:val="28"/>
          <w:szCs w:val="28"/>
          <w:lang w:eastAsia="zh-CN"/>
        </w:rPr>
        <w:t>导。</w:t>
      </w:r>
    </w:p>
    <w:p>
      <w:pPr>
        <w:adjustRightInd w:val="0"/>
        <w:snapToGrid w:val="0"/>
        <w:spacing w:line="460" w:lineRule="atLeast"/>
        <w:ind w:firstLine="560" w:firstLineChars="200"/>
        <w:rPr>
          <w:rFonts w:hint="eastAsia" w:eastAsia="SimSun"/>
          <w:color w:val="000000"/>
          <w:sz w:val="28"/>
          <w:lang w:eastAsia="zh-CN"/>
        </w:rPr>
      </w:pPr>
      <w:r>
        <w:rPr>
          <w:rFonts w:hint="eastAsia" w:eastAsia="SimSun"/>
          <w:color w:val="000000"/>
          <w:sz w:val="28"/>
          <w:lang w:eastAsia="zh-CN"/>
        </w:rPr>
        <w:t>为便于学生制定交换学习计划，双方应互相提供各自院系的专业培养方案、课程设置、学分学时要求等材料，以便对学生修读课程进行正确指引。</w:t>
      </w:r>
    </w:p>
    <w:p>
      <w:pPr>
        <w:adjustRightInd w:val="0"/>
        <w:snapToGrid w:val="0"/>
        <w:spacing w:before="120" w:beforeLines="50" w:line="460" w:lineRule="atLeast"/>
        <w:ind w:firstLine="562" w:firstLineChars="200"/>
        <w:rPr>
          <w:rFonts w:hint="eastAsia" w:eastAsia="SimSun"/>
          <w:b/>
          <w:kern w:val="15"/>
          <w:sz w:val="28"/>
          <w:szCs w:val="28"/>
          <w:lang w:eastAsia="zh-CN"/>
        </w:rPr>
      </w:pPr>
    </w:p>
    <w:p>
      <w:pPr>
        <w:adjustRightInd w:val="0"/>
        <w:snapToGrid w:val="0"/>
        <w:spacing w:line="460" w:lineRule="atLeast"/>
        <w:ind w:firstLine="562" w:firstLineChars="200"/>
        <w:outlineLvl w:val="0"/>
        <w:rPr>
          <w:rFonts w:hint="eastAsia" w:eastAsia="SimSun"/>
          <w:b/>
          <w:color w:val="000000"/>
          <w:kern w:val="15"/>
          <w:sz w:val="28"/>
          <w:szCs w:val="28"/>
          <w:lang w:eastAsia="zh-CN"/>
        </w:rPr>
      </w:pPr>
      <w:r>
        <w:rPr>
          <w:rFonts w:hint="eastAsia" w:eastAsia="SimSun"/>
          <w:b/>
          <w:color w:val="000000"/>
          <w:kern w:val="15"/>
          <w:sz w:val="28"/>
          <w:szCs w:val="28"/>
          <w:lang w:eastAsia="zh-CN"/>
        </w:rPr>
        <w:t>（六）成绩单和学分认定</w:t>
      </w:r>
    </w:p>
    <w:p>
      <w:pPr>
        <w:adjustRightInd w:val="0"/>
        <w:snapToGrid w:val="0"/>
        <w:spacing w:line="460" w:lineRule="atLeast"/>
        <w:ind w:firstLine="560" w:firstLineChars="200"/>
        <w:rPr>
          <w:rFonts w:hint="eastAsia" w:eastAsia="SimSun"/>
          <w:sz w:val="28"/>
          <w:lang w:eastAsia="zh-CN"/>
        </w:rPr>
      </w:pPr>
      <w:r>
        <w:rPr>
          <w:rFonts w:hint="eastAsia" w:eastAsia="SimSun"/>
          <w:sz w:val="28"/>
          <w:lang w:eastAsia="zh-CN"/>
        </w:rPr>
        <w:t>接收学校应于学生交换时间结束2个月内寄发交换生修读课程成绩单以及修课证明给原属学校。</w:t>
      </w:r>
    </w:p>
    <w:p>
      <w:pPr>
        <w:adjustRightInd w:val="0"/>
        <w:snapToGrid w:val="0"/>
        <w:spacing w:line="460" w:lineRule="atLeast"/>
        <w:ind w:firstLine="560" w:firstLineChars="200"/>
        <w:rPr>
          <w:rFonts w:hint="eastAsia" w:eastAsia="SimSun"/>
          <w:b/>
          <w:color w:val="000000"/>
          <w:kern w:val="15"/>
          <w:sz w:val="28"/>
          <w:szCs w:val="28"/>
          <w:lang w:eastAsia="zh-CN"/>
        </w:rPr>
      </w:pPr>
      <w:r>
        <w:rPr>
          <w:rFonts w:hint="eastAsia" w:eastAsia="SimSun"/>
          <w:color w:val="000000"/>
          <w:sz w:val="28"/>
          <w:lang w:eastAsia="zh-CN"/>
        </w:rPr>
        <w:t>原属学校负责根据接收学校的成绩单及各自学校规定为交换生转换学分。</w:t>
      </w:r>
    </w:p>
    <w:p>
      <w:pPr>
        <w:adjustRightInd w:val="0"/>
        <w:snapToGrid w:val="0"/>
        <w:spacing w:before="120" w:beforeLines="50" w:line="460" w:lineRule="atLeast"/>
        <w:ind w:firstLine="562" w:firstLineChars="200"/>
        <w:rPr>
          <w:rFonts w:hint="eastAsia" w:eastAsia="SimSun"/>
          <w:b/>
          <w:kern w:val="15"/>
          <w:sz w:val="28"/>
          <w:szCs w:val="28"/>
          <w:lang w:eastAsia="zh-CN"/>
        </w:rPr>
      </w:pPr>
    </w:p>
    <w:p>
      <w:pPr>
        <w:adjustRightInd w:val="0"/>
        <w:snapToGrid w:val="0"/>
        <w:spacing w:line="460" w:lineRule="atLeast"/>
        <w:ind w:firstLine="562" w:firstLineChars="200"/>
        <w:jc w:val="both"/>
        <w:outlineLvl w:val="0"/>
        <w:rPr>
          <w:rFonts w:hint="eastAsia" w:eastAsia="SimSun"/>
          <w:b/>
          <w:kern w:val="15"/>
          <w:sz w:val="28"/>
          <w:szCs w:val="28"/>
          <w:lang w:eastAsia="zh-CN"/>
        </w:rPr>
      </w:pPr>
      <w:r>
        <w:rPr>
          <w:rFonts w:hint="eastAsia" w:eastAsia="SimSun"/>
          <w:b/>
          <w:kern w:val="15"/>
          <w:sz w:val="28"/>
          <w:szCs w:val="28"/>
          <w:lang w:eastAsia="zh-CN"/>
        </w:rPr>
        <w:t>（七）费用</w:t>
      </w:r>
    </w:p>
    <w:p>
      <w:pPr>
        <w:adjustRightInd w:val="0"/>
        <w:snapToGrid w:val="0"/>
        <w:spacing w:line="460" w:lineRule="atLeast"/>
        <w:ind w:firstLine="560" w:firstLineChars="200"/>
        <w:jc w:val="both"/>
        <w:rPr>
          <w:rFonts w:hint="eastAsia" w:eastAsia="SimSun"/>
          <w:sz w:val="28"/>
          <w:lang w:eastAsia="zh-CN"/>
        </w:rPr>
      </w:pPr>
      <w:r>
        <w:rPr>
          <w:rFonts w:hint="eastAsia" w:eastAsia="SimSun"/>
          <w:sz w:val="28"/>
          <w:lang w:eastAsia="zh-CN"/>
        </w:rPr>
        <w:t>学生交换学习项目应尽可能尊重互惠原则，合作大学将不负担任何经济支出。交换生需在原属学校进行学籍注册及向原属学校缴纳相关费用，无须缴交接收学校的学费及注册费等。交换生应自行负担其在接收学校期间的食宿费、旅费、书籍费、交通费、证件费、签证费、及其他个人支出。两校另有协议者不在此限。在慕尼黑大学，基本费（“Grundbeitrag”）和学生购买公共交通通票的费用（“Semesterticket”）将在每学期开学时由慕尼黑学生服务中心收取。</w:t>
      </w:r>
    </w:p>
    <w:p>
      <w:pPr>
        <w:adjustRightInd w:val="0"/>
        <w:snapToGrid w:val="0"/>
        <w:spacing w:line="460" w:lineRule="atLeast"/>
        <w:ind w:firstLine="560" w:firstLineChars="200"/>
        <w:jc w:val="both"/>
        <w:rPr>
          <w:rFonts w:hint="eastAsia" w:eastAsia="SimSun"/>
          <w:color w:val="000000"/>
          <w:sz w:val="28"/>
          <w:lang w:eastAsia="zh-CN"/>
        </w:rPr>
      </w:pPr>
      <w:r>
        <w:rPr>
          <w:rFonts w:hint="eastAsia" w:eastAsia="SimSun"/>
          <w:sz w:val="28"/>
          <w:lang w:eastAsia="zh-CN"/>
        </w:rPr>
        <w:t>学生需根据所在国/地区法律或接收学校的规定，购买相关的强制保险,并根据自身情况自行购买医疗、意外伤害、财产等商业保险。保险费由学生自行承担。</w:t>
      </w:r>
      <w:r>
        <w:rPr>
          <w:rFonts w:hint="eastAsia" w:eastAsia="SimSun"/>
          <w:color w:val="000000"/>
          <w:sz w:val="28"/>
          <w:lang w:eastAsia="zh-CN"/>
        </w:rPr>
        <w:t>交换至中山大学的学生，在交换期间，应该按照要求购买住院医疗保险，享受相应医疗服务。</w:t>
      </w:r>
    </w:p>
    <w:p>
      <w:pPr>
        <w:adjustRightInd w:val="0"/>
        <w:snapToGrid w:val="0"/>
        <w:spacing w:line="460" w:lineRule="atLeast"/>
        <w:ind w:firstLine="560" w:firstLineChars="200"/>
        <w:jc w:val="both"/>
        <w:rPr>
          <w:rFonts w:hint="eastAsia" w:eastAsia="SimSun"/>
          <w:color w:val="000000"/>
          <w:sz w:val="28"/>
          <w:lang w:eastAsia="zh-CN"/>
        </w:rPr>
      </w:pPr>
    </w:p>
    <w:p>
      <w:pPr>
        <w:adjustRightInd w:val="0"/>
        <w:snapToGrid w:val="0"/>
        <w:spacing w:line="460" w:lineRule="atLeast"/>
        <w:ind w:firstLine="562" w:firstLineChars="200"/>
        <w:jc w:val="both"/>
        <w:outlineLvl w:val="0"/>
        <w:rPr>
          <w:rFonts w:hint="eastAsia" w:eastAsia="SimSun"/>
          <w:b/>
          <w:kern w:val="15"/>
          <w:sz w:val="28"/>
          <w:szCs w:val="28"/>
          <w:lang w:eastAsia="zh-CN"/>
        </w:rPr>
      </w:pPr>
      <w:r>
        <w:rPr>
          <w:rFonts w:hint="eastAsia" w:eastAsia="SimSun"/>
          <w:b/>
          <w:kern w:val="15"/>
          <w:sz w:val="28"/>
          <w:szCs w:val="28"/>
          <w:lang w:eastAsia="zh-CN"/>
        </w:rPr>
        <w:t>（八）其他服务</w:t>
      </w:r>
    </w:p>
    <w:p>
      <w:pPr>
        <w:adjustRightInd w:val="0"/>
        <w:snapToGrid w:val="0"/>
        <w:spacing w:line="460" w:lineRule="atLeast"/>
        <w:ind w:firstLine="560" w:firstLineChars="200"/>
        <w:jc w:val="both"/>
        <w:rPr>
          <w:rFonts w:hint="eastAsia" w:eastAsia="SimSun"/>
          <w:sz w:val="28"/>
          <w:lang w:eastAsia="zh-CN"/>
        </w:rPr>
      </w:pPr>
      <w:r>
        <w:rPr>
          <w:rFonts w:hint="eastAsia" w:eastAsia="SimSun"/>
          <w:sz w:val="28"/>
          <w:lang w:eastAsia="zh-CN"/>
        </w:rPr>
        <w:t>1.确认交换生人选后，双方将核发依法申办签证所需的材料，以便学生及时取得签证。接收学校应提供入学许可等相关材料，以便交换生顺利办理来校手续。</w:t>
      </w:r>
    </w:p>
    <w:p>
      <w:pPr>
        <w:adjustRightInd w:val="0"/>
        <w:snapToGrid w:val="0"/>
        <w:spacing w:line="460" w:lineRule="atLeast"/>
        <w:ind w:firstLine="560" w:firstLineChars="200"/>
        <w:jc w:val="both"/>
        <w:rPr>
          <w:rFonts w:hint="eastAsia" w:eastAsia="SimSun"/>
          <w:sz w:val="28"/>
          <w:lang w:eastAsia="zh-CN"/>
        </w:rPr>
      </w:pPr>
      <w:r>
        <w:rPr>
          <w:rFonts w:hint="eastAsia" w:eastAsia="SimSun"/>
          <w:sz w:val="28"/>
          <w:lang w:eastAsia="zh-CN"/>
        </w:rPr>
        <w:t>2.双方院系需尽力协助安排对方交换生的住宿，并且提供适当的咨询及援助。</w:t>
      </w:r>
    </w:p>
    <w:p>
      <w:pPr>
        <w:adjustRightInd w:val="0"/>
        <w:snapToGrid w:val="0"/>
        <w:spacing w:line="460" w:lineRule="atLeast"/>
        <w:ind w:firstLine="560" w:firstLineChars="200"/>
        <w:jc w:val="both"/>
        <w:rPr>
          <w:rFonts w:hint="eastAsia" w:eastAsia="SimSun"/>
          <w:sz w:val="28"/>
          <w:lang w:eastAsia="zh-CN"/>
        </w:rPr>
      </w:pPr>
      <w:r>
        <w:rPr>
          <w:rFonts w:hint="eastAsia" w:eastAsia="SimSun"/>
          <w:sz w:val="28"/>
          <w:lang w:eastAsia="zh-CN"/>
        </w:rPr>
        <w:t>3.接收学校需提供交换生有关校园生活、健康、语言及文化适应等协助或指导。</w:t>
      </w:r>
    </w:p>
    <w:p>
      <w:pPr>
        <w:rPr>
          <w:rFonts w:hint="default" w:ascii="Times New Roman" w:hAnsi="Times New Roman" w:eastAsia="方正小标宋简体" w:cs="Times New Roman"/>
          <w:b/>
          <w:sz w:val="36"/>
          <w:lang w:eastAsia="zh-CN"/>
        </w:rPr>
      </w:pPr>
    </w:p>
    <w:p>
      <w:pPr>
        <w:rPr>
          <w:rFonts w:hint="default" w:ascii="Times New Roman" w:hAnsi="Times New Roman" w:cs="Times New Roman" w:eastAsiaTheme="minorEastAsia"/>
          <w:b/>
          <w:bCs w:val="0"/>
          <w:sz w:val="24"/>
          <w:szCs w:val="24"/>
          <w:lang w:eastAsia="zh-CN"/>
        </w:rPr>
      </w:pPr>
      <w:r>
        <w:rPr>
          <w:rFonts w:hint="default" w:ascii="Times New Roman" w:hAnsi="Times New Roman" w:cs="Times New Roman" w:eastAsiaTheme="minorEastAsia"/>
          <w:b/>
          <w:bCs w:val="0"/>
          <w:sz w:val="24"/>
          <w:szCs w:val="24"/>
          <w:lang w:eastAsia="zh-CN"/>
        </w:rPr>
        <w:t xml:space="preserve">Nominating LMUexchange-Students: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Please nominate your students by using our online nomination tool: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www.lmu.de/international/incoming/nomination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If you have already nominated your students, we kindly ask you to resend your nominations using this tool. We apologise for the inconvenience caused.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bCs w:val="0"/>
          <w:sz w:val="24"/>
          <w:szCs w:val="24"/>
          <w:lang w:eastAsia="zh-CN"/>
        </w:rPr>
        <w:t>Nomination Deadlines:</w:t>
      </w:r>
      <w:r>
        <w:rPr>
          <w:rFonts w:hint="default" w:ascii="Times New Roman" w:hAnsi="Times New Roman" w:cs="Times New Roman" w:eastAsiaTheme="minorEastAsia"/>
          <w:b w:val="0"/>
          <w:bCs/>
          <w:sz w:val="24"/>
          <w:szCs w:val="24"/>
          <w:lang w:eastAsia="zh-CN"/>
        </w:rPr>
        <w:t xml:space="preserve">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April 15 (for winter semester 2019/20)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October 15 (for summer semester 2020)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bCs w:val="0"/>
          <w:sz w:val="24"/>
          <w:szCs w:val="24"/>
          <w:lang w:eastAsia="zh-CN"/>
        </w:rPr>
      </w:pPr>
      <w:r>
        <w:rPr>
          <w:rFonts w:hint="default" w:ascii="Times New Roman" w:hAnsi="Times New Roman" w:cs="Times New Roman" w:eastAsiaTheme="minorEastAsia"/>
          <w:b/>
          <w:bCs w:val="0"/>
          <w:sz w:val="24"/>
          <w:szCs w:val="24"/>
          <w:lang w:eastAsia="zh-CN"/>
        </w:rPr>
        <w:t xml:space="preserve">Application Deadlines: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The application deadlines for sending the printed application and supporting documents are: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May 15 (for the winter semester)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November 15 (for the summer semester)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We strongly recommend that students, who require a visa, submit their printed application and supporting documents before the above deadlines.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bCs w:val="0"/>
          <w:sz w:val="24"/>
          <w:szCs w:val="24"/>
          <w:lang w:eastAsia="zh-CN"/>
        </w:rPr>
      </w:pPr>
      <w:r>
        <w:rPr>
          <w:rFonts w:hint="default" w:ascii="Times New Roman" w:hAnsi="Times New Roman" w:cs="Times New Roman" w:eastAsiaTheme="minorEastAsia"/>
          <w:b/>
          <w:bCs w:val="0"/>
          <w:sz w:val="24"/>
          <w:szCs w:val="24"/>
          <w:lang w:eastAsia="zh-CN"/>
        </w:rPr>
        <w:t xml:space="preserve">Application Procedure: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Incoming students should submit an online application which can be found at: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www.lmu.de/international/incoming/application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The application form should then be signed by the student, printed, signed and stamped by the exchange coordinator/responsible person of the home university and sent to us by post with the following supporting documents: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bCs w:val="0"/>
          <w:sz w:val="24"/>
          <w:szCs w:val="24"/>
          <w:lang w:eastAsia="zh-CN"/>
        </w:rPr>
      </w:pPr>
      <w:r>
        <w:rPr>
          <w:rFonts w:hint="default" w:ascii="Times New Roman" w:hAnsi="Times New Roman" w:cs="Times New Roman" w:eastAsiaTheme="minorEastAsia"/>
          <w:b/>
          <w:bCs w:val="0"/>
          <w:sz w:val="24"/>
          <w:szCs w:val="24"/>
          <w:lang w:eastAsia="zh-CN"/>
        </w:rPr>
        <w:t xml:space="preserve">-learning agreement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-transcript of records from home university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-proof of German and/or English language skills: www.lmu.de/international/incoming/language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-copy of page of passport/ID card with identity details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The applications are only processed on receipt of the printed form and supporting documents and can take up to six weeks to be approved.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bCs w:val="0"/>
          <w:sz w:val="24"/>
          <w:szCs w:val="24"/>
          <w:lang w:eastAsia="zh-CN"/>
        </w:rPr>
        <w:t>Important:</w:t>
      </w:r>
      <w:r>
        <w:rPr>
          <w:rFonts w:hint="default" w:ascii="Times New Roman" w:hAnsi="Times New Roman" w:cs="Times New Roman" w:eastAsiaTheme="minorEastAsia"/>
          <w:b w:val="0"/>
          <w:bCs/>
          <w:sz w:val="24"/>
          <w:szCs w:val="24"/>
          <w:lang w:eastAsia="zh-CN"/>
        </w:rPr>
        <w:t xml:space="preserve">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Students, whose applications we receive after the official application deadline, cannot be considered for student housing.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bCs w:val="0"/>
          <w:sz w:val="24"/>
          <w:szCs w:val="24"/>
          <w:lang w:eastAsia="zh-CN"/>
        </w:rPr>
      </w:pPr>
      <w:r>
        <w:rPr>
          <w:rFonts w:hint="default" w:ascii="Times New Roman" w:hAnsi="Times New Roman" w:cs="Times New Roman" w:eastAsiaTheme="minorEastAsia"/>
          <w:b/>
          <w:bCs w:val="0"/>
          <w:sz w:val="24"/>
          <w:szCs w:val="24"/>
          <w:lang w:eastAsia="zh-CN"/>
        </w:rPr>
        <w:t xml:space="preserve">Language Requirements: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As a rule we now require that students taking courses taught in German have at least CEFR level B2 when commencing their studies at LMU. The same applies for students taking courses in English. For further information concerning language requirements see the enclosed data sheet and: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www.lmu.de/international/incoming/language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bCs w:val="0"/>
          <w:sz w:val="24"/>
          <w:szCs w:val="24"/>
          <w:lang w:eastAsia="zh-CN"/>
        </w:rPr>
      </w:pPr>
      <w:r>
        <w:rPr>
          <w:rFonts w:hint="default" w:ascii="Times New Roman" w:hAnsi="Times New Roman" w:cs="Times New Roman" w:eastAsiaTheme="minorEastAsia"/>
          <w:b/>
          <w:bCs w:val="0"/>
          <w:sz w:val="24"/>
          <w:szCs w:val="24"/>
          <w:lang w:eastAsia="zh-CN"/>
        </w:rPr>
        <w:t xml:space="preserve">Health Insurance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We strongly recommend that students arrive with adequate travel insurance to cover them until they are officially registered as students at LMU. They should then take out German health insurance cover for the duration of their stay at LMU. To avoid paying twice, they should not take out any other health insurance before coming to Germany.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Please note that travel insurance for the duration of their stay is not enough and will not be accepted at registration (see enclosed partner data sheet)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Please find enclosed our updated partner data sheet. Students can download our detailed handbook for exchange students at: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www.en.uni-muenchen.de/students/exchange/incomings/austausch_engl/downloads </w:t>
      </w:r>
    </w:p>
    <w:p>
      <w:pPr>
        <w:rPr>
          <w:rFonts w:hint="default" w:ascii="Times New Roman" w:hAnsi="Times New Roman" w:cs="Times New Roman" w:eastAsiaTheme="minorEastAsia"/>
          <w:b w:val="0"/>
          <w:bCs/>
          <w:sz w:val="24"/>
          <w:szCs w:val="24"/>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 xml:space="preserve">We look forward to welcoming your students to LMU. </w:t>
      </w:r>
    </w:p>
    <w:p>
      <w:pPr>
        <w:rPr>
          <w:rFonts w:hint="eastAsia" w:asciiTheme="majorEastAsia" w:hAnsiTheme="majorEastAsia" w:eastAsiaTheme="majorEastAsia" w:cstheme="majorEastAsia"/>
          <w:b/>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altName w:val="Microsoft YaHei"/>
    <w:panose1 w:val="02010601030101010101"/>
    <w:charset w:val="86"/>
    <w:family w:val="auto"/>
    <w:pitch w:val="default"/>
    <w:sig w:usb0="00000000" w:usb1="00000000" w:usb2="00000010" w:usb3="00000000" w:csb0="00040000" w:csb1="00000000"/>
  </w:font>
  <w:font w:name="华文中宋">
    <w:altName w:val="SimSun"/>
    <w:panose1 w:val="02010600040101010101"/>
    <w:charset w:val="86"/>
    <w:family w:val="auto"/>
    <w:pitch w:val="default"/>
    <w:sig w:usb0="00000000" w:usb1="00000000" w:usb2="00000010" w:usb3="00000000" w:csb0="0004009F" w:csb1="00000000"/>
  </w:font>
  <w:font w:name="Microsoft YaHei">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C695E"/>
    <w:multiLevelType w:val="singleLevel"/>
    <w:tmpl w:val="855C695E"/>
    <w:lvl w:ilvl="0" w:tentative="0">
      <w:start w:val="3"/>
      <w:numFmt w:val="chineseCounting"/>
      <w:suff w:val="nothing"/>
      <w:lvlText w:val="（%1）"/>
      <w:lvlJc w:val="left"/>
      <w:rPr>
        <w:rFonts w:hint="eastAsia"/>
      </w:rPr>
    </w:lvl>
  </w:abstractNum>
  <w:abstractNum w:abstractNumId="1">
    <w:nsid w:val="3F457815"/>
    <w:multiLevelType w:val="multilevel"/>
    <w:tmpl w:val="3F457815"/>
    <w:lvl w:ilvl="0" w:tentative="0">
      <w:start w:val="1"/>
      <w:numFmt w:val="decimal"/>
      <w:lvlText w:val="%1."/>
      <w:lvlJc w:val="left"/>
      <w:pPr>
        <w:ind w:left="1520" w:hanging="9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62FB0"/>
    <w:rsid w:val="170A7782"/>
    <w:rsid w:val="49783579"/>
    <w:rsid w:val="4AC62FB0"/>
    <w:rsid w:val="6797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2019-04-03T02:54:00Z</dcterms:created>
  <dc:creator>guess</dc:creator>
  <cp:lastModifiedBy>guess</cp:lastModifiedBy>
  <dcterms:modified xsi:type="dcterms:W3CDTF">2019-04-03T03:57:10Z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